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C2EE4" w14:textId="77777777" w:rsidR="009B2023" w:rsidRPr="00DC3882" w:rsidRDefault="009B2023" w:rsidP="009B2023">
      <w:pPr>
        <w:pStyle w:val="ChapterTitle-"/>
      </w:pPr>
      <w:r w:rsidRPr="00DC3882">
        <w:t>How to get along with others</w:t>
      </w:r>
    </w:p>
    <w:p w14:paraId="716FC95A" w14:textId="77777777" w:rsidR="009B2023" w:rsidRPr="00DC3882" w:rsidRDefault="009B2023" w:rsidP="009B2023">
      <w:pPr>
        <w:pStyle w:val="lecture"/>
        <w:rPr>
          <w:rFonts w:cs="Arial"/>
        </w:rPr>
      </w:pPr>
      <w:r w:rsidRPr="00DC3882">
        <w:rPr>
          <w:rFonts w:cs="Arial"/>
        </w:rPr>
        <w:t xml:space="preserve">Leader’s Guide: </w:t>
      </w:r>
      <w:r w:rsidR="00FF4163" w:rsidRPr="00FF4163">
        <w:rPr>
          <w:rFonts w:cs="Arial"/>
          <w:i w:val="0"/>
          <w:sz w:val="24"/>
        </w:rPr>
        <w:t xml:space="preserve">PD11-3 </w:t>
      </w:r>
    </w:p>
    <w:p w14:paraId="688C6A71" w14:textId="77777777" w:rsidR="009B2023" w:rsidRPr="00DC3882" w:rsidRDefault="009B2023" w:rsidP="009B2023">
      <w:pPr>
        <w:pStyle w:val="time"/>
        <w:rPr>
          <w:rFonts w:cs="Arial"/>
        </w:rPr>
      </w:pPr>
      <w:r w:rsidRPr="00DC3882">
        <w:rPr>
          <w:rFonts w:cs="Arial"/>
        </w:rPr>
        <w:t>Lecture time: 35 min.</w:t>
      </w:r>
      <w:r w:rsidRPr="00DC3882">
        <w:rPr>
          <w:rFonts w:cs="Arial"/>
        </w:rPr>
        <w:br/>
        <w:t>Discussion time: approx. 35 min.</w:t>
      </w:r>
    </w:p>
    <w:p w14:paraId="6DDC6EDA" w14:textId="77777777" w:rsidR="009B2023" w:rsidRPr="00DC3882" w:rsidRDefault="009B2023" w:rsidP="009B2023">
      <w:pPr>
        <w:pStyle w:val="textbold"/>
        <w:rPr>
          <w:rFonts w:cs="Arial"/>
        </w:rPr>
      </w:pPr>
      <w:r w:rsidRPr="00DC3882">
        <w:rPr>
          <w:rFonts w:cs="Arial"/>
        </w:rPr>
        <w:t>Leader’s Oral Opening Comments</w:t>
      </w:r>
    </w:p>
    <w:p w14:paraId="3C95A06D" w14:textId="77777777" w:rsidR="00BA5907" w:rsidRPr="00BA5907" w:rsidRDefault="00BA5907" w:rsidP="00BA5907">
      <w:pPr>
        <w:pStyle w:val="NumberedList1-3RL"/>
      </w:pPr>
      <w:ins w:id="0" w:author="Abraham Bible" w:date="2022-03-09T17:30:00Z">
        <w:r>
          <w:t>This lecture the 3rd in a series of 3 discoveries about whom we really are and how that God created us.</w:t>
        </w:r>
      </w:ins>
    </w:p>
    <w:p w14:paraId="5338398F" w14:textId="77777777" w:rsidR="009B2023" w:rsidRPr="00DC3882" w:rsidRDefault="009B2023" w:rsidP="00876AA4">
      <w:pPr>
        <w:pStyle w:val="NumberedList1-3RL"/>
        <w:rPr>
          <w:b/>
        </w:rPr>
      </w:pPr>
      <w:r w:rsidRPr="00DC3882">
        <w:t>Strengths and weaknesses. This is what life is all about, isn’t it? Often our strengths</w:t>
      </w:r>
      <w:r>
        <w:t xml:space="preserve"> — </w:t>
      </w:r>
      <w:r w:rsidRPr="00DC3882">
        <w:t>‘good points’ are the very things that offend other folks. We tend to “overdo” it, overuse it, or measure others by it. Let’s become gentle like Jesus who said: “I am gentle and meek.</w:t>
      </w:r>
      <w:r w:rsidRPr="00DC3882">
        <w:rPr>
          <w:b/>
        </w:rPr>
        <w:t>”</w:t>
      </w:r>
    </w:p>
    <w:p w14:paraId="2F04F320" w14:textId="77777777" w:rsidR="009B2023" w:rsidRPr="00DC3882" w:rsidRDefault="009B2023" w:rsidP="009B2023">
      <w:pPr>
        <w:pStyle w:val="textbold"/>
        <w:rPr>
          <w:rFonts w:cs="Arial"/>
        </w:rPr>
      </w:pPr>
      <w:r w:rsidRPr="00DC3882">
        <w:rPr>
          <w:rFonts w:cs="Arial"/>
        </w:rPr>
        <w:t>Leader’s Oral Closing Comments</w:t>
      </w:r>
    </w:p>
    <w:p w14:paraId="6BEFD3BC" w14:textId="77777777" w:rsidR="009B2023" w:rsidRPr="00DC3882" w:rsidRDefault="009B2023" w:rsidP="00876AA4">
      <w:pPr>
        <w:pStyle w:val="NumberedList1-3RL"/>
      </w:pPr>
      <w:r w:rsidRPr="00DC3882">
        <w:t>This is all about turning our frustration with others into positive actions of gently leading them to the green pastures of Psalm 23. That is our divine job. Let us discuss that.</w:t>
      </w:r>
    </w:p>
    <w:p w14:paraId="6A9ACD94" w14:textId="77777777" w:rsidR="009B2023" w:rsidRPr="00DC3882" w:rsidRDefault="009B2023" w:rsidP="009B2023">
      <w:pPr>
        <w:pStyle w:val="textbold"/>
        <w:rPr>
          <w:rFonts w:cs="Arial"/>
        </w:rPr>
      </w:pPr>
    </w:p>
    <w:p w14:paraId="4FCD9163" w14:textId="77777777" w:rsidR="009B2023" w:rsidRPr="00DC3882" w:rsidRDefault="009B2023" w:rsidP="009B2023">
      <w:pPr>
        <w:pStyle w:val="textbold"/>
        <w:rPr>
          <w:rFonts w:cs="Arial"/>
        </w:rPr>
      </w:pPr>
      <w:r w:rsidRPr="00DC3882">
        <w:rPr>
          <w:rFonts w:cs="Arial"/>
        </w:rPr>
        <w:t>Prayer instructions</w:t>
      </w:r>
    </w:p>
    <w:p w14:paraId="1C4F6F04" w14:textId="77777777" w:rsidR="009B2023" w:rsidRDefault="009B2023" w:rsidP="00876AA4">
      <w:pPr>
        <w:pStyle w:val="NumberedList1-3RL"/>
        <w:rPr>
          <w:b/>
          <w:i/>
        </w:rPr>
      </w:pPr>
      <w:r w:rsidRPr="00DC3882">
        <w:t>In your mind name all the pastors one by one that you know by name or face in your province. Think about their hurts</w:t>
      </w:r>
      <w:r>
        <w:t xml:space="preserve"> — </w:t>
      </w:r>
      <w:r w:rsidRPr="00DC3882">
        <w:t>needs</w:t>
      </w:r>
      <w:r>
        <w:t xml:space="preserve"> — </w:t>
      </w:r>
      <w:r w:rsidRPr="00DC3882">
        <w:t>(each person has ‘hurts’). Mentally assign them a temperament and pray a blessing from that temperament over them. Like: “Pastor Michael</w:t>
      </w:r>
      <w:r>
        <w:t xml:space="preserve"> — </w:t>
      </w:r>
      <w:r w:rsidRPr="00DC3882">
        <w:t>choleric</w:t>
      </w:r>
      <w:r>
        <w:t xml:space="preserve"> — </w:t>
      </w:r>
      <w:r w:rsidRPr="00DC3882">
        <w:t>Lord give him the gift of compassion, tenderness, and kindness.”</w:t>
      </w:r>
    </w:p>
    <w:p w14:paraId="2E629D15" w14:textId="77777777" w:rsidR="009B2023" w:rsidRPr="00DC3882" w:rsidRDefault="009B2023" w:rsidP="009B2023">
      <w:pPr>
        <w:pStyle w:val="textbold"/>
        <w:rPr>
          <w:rFonts w:cs="Arial"/>
        </w:rPr>
      </w:pPr>
      <w:r w:rsidRPr="00DC3882">
        <w:rPr>
          <w:rFonts w:cs="Arial"/>
        </w:rPr>
        <w:t>Pass-out material instructions</w:t>
      </w:r>
    </w:p>
    <w:p w14:paraId="1831040D" w14:textId="77777777" w:rsidR="009B2023" w:rsidRPr="00DC3882" w:rsidRDefault="009B2023" w:rsidP="009B2023">
      <w:pPr>
        <w:pStyle w:val="textbold"/>
        <w:rPr>
          <w:rFonts w:cs="Arial"/>
        </w:rPr>
      </w:pPr>
      <w:r w:rsidRPr="00DC3882">
        <w:rPr>
          <w:rFonts w:cs="Arial"/>
        </w:rPr>
        <w:t>Practical assignments</w:t>
      </w:r>
      <w:r>
        <w:rPr>
          <w:rFonts w:cs="Arial"/>
        </w:rPr>
        <w:t xml:space="preserve"> </w:t>
      </w:r>
    </w:p>
    <w:p w14:paraId="2B751CE6" w14:textId="77777777" w:rsidR="009B2023" w:rsidRPr="00DC3882" w:rsidRDefault="009B2023" w:rsidP="00876AA4">
      <w:pPr>
        <w:pStyle w:val="NumberedList1-3RL"/>
      </w:pPr>
      <w:r w:rsidRPr="00DC3882">
        <w:t>Emphasize: Take time to meditate! Have you ever meditated quickly? That is an oxymoron, isn’t it? Meditating takes time. Meditating is giving your guts</w:t>
      </w:r>
      <w:r>
        <w:t xml:space="preserve"> — </w:t>
      </w:r>
      <w:r w:rsidR="00C40756">
        <w:t>(</w:t>
      </w:r>
      <w:r w:rsidRPr="00DC3882">
        <w:t>the Bible says ‘bowels’</w:t>
      </w:r>
      <w:r w:rsidR="00C40756">
        <w:t>)</w:t>
      </w:r>
      <w:r>
        <w:t xml:space="preserve"> — </w:t>
      </w:r>
      <w:r w:rsidRPr="00DC3882">
        <w:t>to the other person. Pray that God would give you insights as you meditate.</w:t>
      </w:r>
    </w:p>
    <w:p w14:paraId="46E2638B" w14:textId="77777777" w:rsidR="006B6585" w:rsidRPr="009B2023" w:rsidRDefault="006B6585" w:rsidP="009B2023">
      <w:pPr>
        <w:pStyle w:val="textbold"/>
        <w:rPr>
          <w:rFonts w:cs="Arial"/>
        </w:rPr>
      </w:pPr>
    </w:p>
    <w:sectPr w:rsidR="006B6585" w:rsidRPr="009B2023" w:rsidSect="009E3B4D">
      <w:footerReference w:type="default" r:id="rId7"/>
      <w:pgSz w:w="11906" w:h="16838" w:code="9"/>
      <w:pgMar w:top="851" w:right="851" w:bottom="1134" w:left="85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0D020" w14:textId="77777777" w:rsidR="00FA19DE" w:rsidRDefault="00FA19DE">
      <w:r w:rsidRPr="005C0FAC">
        <w:separator/>
      </w:r>
    </w:p>
  </w:endnote>
  <w:endnote w:type="continuationSeparator" w:id="0">
    <w:p w14:paraId="2D114733" w14:textId="77777777" w:rsidR="00FA19DE" w:rsidRDefault="00FA19DE">
      <w:r w:rsidRPr="005C0FA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E325" w14:textId="532235EB" w:rsidR="00A35513" w:rsidRDefault="00094677" w:rsidP="006E6069">
    <w:pPr>
      <w:pStyle w:val="a3"/>
      <w:tabs>
        <w:tab w:val="clear" w:pos="4153"/>
        <w:tab w:val="clear" w:pos="8306"/>
        <w:tab w:val="center" w:pos="5040"/>
        <w:tab w:val="right" w:pos="10200"/>
      </w:tabs>
    </w:pPr>
    <w:ins w:id="1" w:author="Олена Д." w:date="2022-07-21T20:50:00Z">
      <w:r w:rsidRPr="00094677">
        <w:rPr>
          <w:noProof/>
          <w:lang w:val="en-US"/>
        </w:rPr>
        <w:t>PD</w:t>
      </w:r>
    </w:ins>
    <w:ins w:id="2" w:author="Олена Д." w:date="2022-07-21T20:51:00Z">
      <w:r>
        <w:rPr>
          <w:noProof/>
          <w:lang w:val="en-US"/>
        </w:rPr>
        <w:t>1</w:t>
      </w:r>
    </w:ins>
    <w:ins w:id="3" w:author="Олена Д." w:date="2022-07-21T20:50:00Z">
      <w:r w:rsidRPr="00094677">
        <w:rPr>
          <w:noProof/>
          <w:lang w:val="en-US"/>
        </w:rPr>
        <w:t>1-3LG</w:t>
      </w:r>
    </w:ins>
    <w:del w:id="4" w:author="Олена Д." w:date="2022-07-21T20:50:00Z">
      <w:r w:rsidR="00364B00" w:rsidDel="00094677">
        <w:rPr>
          <w:noProof/>
          <w:lang w:val="en-US"/>
        </w:rPr>
        <w:fldChar w:fldCharType="begin"/>
      </w:r>
      <w:r w:rsidR="00364B00" w:rsidDel="00094677">
        <w:rPr>
          <w:noProof/>
          <w:lang w:val="en-US"/>
        </w:rPr>
        <w:delInstrText xml:space="preserve"> FILENAME \* MERGEFORMAT </w:delInstrText>
      </w:r>
      <w:r w:rsidR="00364B00" w:rsidDel="00094677">
        <w:rPr>
          <w:noProof/>
          <w:lang w:val="en-US"/>
        </w:rPr>
        <w:fldChar w:fldCharType="separate"/>
      </w:r>
      <w:r w:rsidR="00390989" w:rsidDel="00094677">
        <w:rPr>
          <w:noProof/>
          <w:lang w:val="en-US"/>
        </w:rPr>
        <w:delText>E</w:delText>
      </w:r>
      <w:r w:rsidR="00F028E5" w:rsidDel="00094677">
        <w:rPr>
          <w:noProof/>
        </w:rPr>
        <w:delText>L_</w:delText>
      </w:r>
      <w:r w:rsidR="0063164D" w:rsidDel="00094677">
        <w:rPr>
          <w:noProof/>
          <w:lang w:val="en-US"/>
        </w:rPr>
        <w:delText>9</w:delText>
      </w:r>
      <w:r w:rsidR="009B2023" w:rsidDel="00094677">
        <w:rPr>
          <w:noProof/>
          <w:lang w:val="en-US"/>
        </w:rPr>
        <w:delText>19</w:delText>
      </w:r>
      <w:r w:rsidR="00F028E5" w:rsidDel="00094677">
        <w:rPr>
          <w:noProof/>
        </w:rPr>
        <w:delText>-3L</w:delText>
      </w:r>
      <w:r w:rsidR="00364B00" w:rsidDel="00094677">
        <w:rPr>
          <w:noProof/>
        </w:rPr>
        <w:fldChar w:fldCharType="end"/>
      </w:r>
      <w:r w:rsidR="00EA47FE" w:rsidDel="00094677">
        <w:rPr>
          <w:noProof/>
          <w:lang w:val="en-US"/>
        </w:rPr>
        <w:delText>G</w:delText>
      </w:r>
    </w:del>
    <w:r w:rsidR="0012746F" w:rsidRPr="005C0FAC">
      <w:tab/>
    </w:r>
    <w:ins w:id="5" w:author="Олена Д." w:date="2022-07-21T20:50:00Z">
      <w:r w:rsidRPr="00094677">
        <w:t>© NLC</w:t>
      </w:r>
    </w:ins>
    <w:del w:id="6" w:author="Олена Д." w:date="2022-07-21T20:50:00Z">
      <w:r w:rsidR="00390989" w:rsidDel="00094677">
        <w:delText>© CBLT LTS</w:delText>
      </w:r>
    </w:del>
    <w:r w:rsidR="0012746F" w:rsidRPr="005C0FAC">
      <w:tab/>
    </w:r>
    <w:r w:rsidR="0012746F" w:rsidRPr="005C0FAC">
      <w:fldChar w:fldCharType="begin"/>
    </w:r>
    <w:r w:rsidR="0012746F" w:rsidRPr="005C0FAC">
      <w:instrText xml:space="preserve"> PAGE </w:instrText>
    </w:r>
    <w:r w:rsidR="0012746F" w:rsidRPr="005C0FAC">
      <w:fldChar w:fldCharType="separate"/>
    </w:r>
    <w:r w:rsidR="00087121">
      <w:rPr>
        <w:noProof/>
      </w:rPr>
      <w:t>1</w:t>
    </w:r>
    <w:r w:rsidR="0012746F" w:rsidRPr="005C0F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B4967" w14:textId="77777777" w:rsidR="00FA19DE" w:rsidRDefault="00FA19DE">
      <w:r w:rsidRPr="005C0FAC">
        <w:separator/>
      </w:r>
    </w:p>
  </w:footnote>
  <w:footnote w:type="continuationSeparator" w:id="0">
    <w:p w14:paraId="2925B612" w14:textId="77777777" w:rsidR="00FA19DE" w:rsidRDefault="00FA19DE">
      <w:r w:rsidRPr="005C0FA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F06F4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FD4EDE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49AA19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41A495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A289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7C8B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B6D2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40A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C4AA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B6CC5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37DD0"/>
    <w:multiLevelType w:val="hybridMultilevel"/>
    <w:tmpl w:val="F58C980E"/>
    <w:lvl w:ilvl="0" w:tplc="533A29E8">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210FDA"/>
    <w:multiLevelType w:val="hybridMultilevel"/>
    <w:tmpl w:val="B942B162"/>
    <w:lvl w:ilvl="0" w:tplc="F8D0ECE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B281D"/>
    <w:multiLevelType w:val="hybridMultilevel"/>
    <w:tmpl w:val="81D0990C"/>
    <w:lvl w:ilvl="0" w:tplc="B330BE46">
      <w:start w:val="1"/>
      <w:numFmt w:val="decimal"/>
      <w:lvlText w:val="%1."/>
      <w:lvlJc w:val="left"/>
      <w:pPr>
        <w:tabs>
          <w:tab w:val="num" w:pos="360"/>
        </w:tabs>
        <w:ind w:left="360" w:hanging="360"/>
      </w:pPr>
      <w:rPr>
        <w:rFonts w:cs="Times New Roman" w:hint="default"/>
      </w:rPr>
    </w:lvl>
    <w:lvl w:ilvl="1" w:tplc="303E1C14">
      <w:start w:val="1"/>
      <w:numFmt w:val="lowerLetter"/>
      <w:lvlText w:val="%2)"/>
      <w:lvlJc w:val="left"/>
      <w:pPr>
        <w:tabs>
          <w:tab w:val="num" w:pos="851"/>
        </w:tabs>
        <w:ind w:left="851" w:hanging="494"/>
      </w:pPr>
      <w:rPr>
        <w:rFonts w:cs="Times New Roman" w:hint="default"/>
      </w:rPr>
    </w:lvl>
    <w:lvl w:ilvl="2" w:tplc="709EF5FA">
      <w:start w:val="1"/>
      <w:numFmt w:val="lowerRoman"/>
      <w:lvlText w:val="%3."/>
      <w:lvlJc w:val="right"/>
      <w:pPr>
        <w:tabs>
          <w:tab w:val="num" w:pos="2160"/>
        </w:tabs>
        <w:ind w:left="2160" w:hanging="180"/>
      </w:pPr>
      <w:rPr>
        <w:rFonts w:cs="Times New Roman"/>
      </w:rPr>
    </w:lvl>
    <w:lvl w:ilvl="3" w:tplc="3E1E83BC">
      <w:start w:val="1"/>
      <w:numFmt w:val="lowerLetter"/>
      <w:lvlText w:val="%4)"/>
      <w:lvlJc w:val="left"/>
      <w:pPr>
        <w:tabs>
          <w:tab w:val="num" w:pos="2880"/>
        </w:tabs>
        <w:ind w:left="2880" w:hanging="360"/>
      </w:pPr>
      <w:rPr>
        <w:rFonts w:cs="Times New Roman" w:hint="default"/>
      </w:rPr>
    </w:lvl>
    <w:lvl w:ilvl="4" w:tplc="2BBAFEA4" w:tentative="1">
      <w:start w:val="1"/>
      <w:numFmt w:val="lowerLetter"/>
      <w:lvlText w:val="%5."/>
      <w:lvlJc w:val="left"/>
      <w:pPr>
        <w:tabs>
          <w:tab w:val="num" w:pos="3600"/>
        </w:tabs>
        <w:ind w:left="3600" w:hanging="360"/>
      </w:pPr>
      <w:rPr>
        <w:rFonts w:cs="Times New Roman"/>
      </w:rPr>
    </w:lvl>
    <w:lvl w:ilvl="5" w:tplc="6CA8EF7E" w:tentative="1">
      <w:start w:val="1"/>
      <w:numFmt w:val="lowerRoman"/>
      <w:lvlText w:val="%6."/>
      <w:lvlJc w:val="right"/>
      <w:pPr>
        <w:tabs>
          <w:tab w:val="num" w:pos="4320"/>
        </w:tabs>
        <w:ind w:left="4320" w:hanging="180"/>
      </w:pPr>
      <w:rPr>
        <w:rFonts w:cs="Times New Roman"/>
      </w:rPr>
    </w:lvl>
    <w:lvl w:ilvl="6" w:tplc="665EB9E8" w:tentative="1">
      <w:start w:val="1"/>
      <w:numFmt w:val="decimal"/>
      <w:lvlText w:val="%7."/>
      <w:lvlJc w:val="left"/>
      <w:pPr>
        <w:tabs>
          <w:tab w:val="num" w:pos="5040"/>
        </w:tabs>
        <w:ind w:left="5040" w:hanging="360"/>
      </w:pPr>
      <w:rPr>
        <w:rFonts w:cs="Times New Roman"/>
      </w:rPr>
    </w:lvl>
    <w:lvl w:ilvl="7" w:tplc="91781D94" w:tentative="1">
      <w:start w:val="1"/>
      <w:numFmt w:val="lowerLetter"/>
      <w:lvlText w:val="%8."/>
      <w:lvlJc w:val="left"/>
      <w:pPr>
        <w:tabs>
          <w:tab w:val="num" w:pos="5760"/>
        </w:tabs>
        <w:ind w:left="5760" w:hanging="360"/>
      </w:pPr>
      <w:rPr>
        <w:rFonts w:cs="Times New Roman"/>
      </w:rPr>
    </w:lvl>
    <w:lvl w:ilvl="8" w:tplc="0F8CCDE0" w:tentative="1">
      <w:start w:val="1"/>
      <w:numFmt w:val="lowerRoman"/>
      <w:lvlText w:val="%9."/>
      <w:lvlJc w:val="right"/>
      <w:pPr>
        <w:tabs>
          <w:tab w:val="num" w:pos="6480"/>
        </w:tabs>
        <w:ind w:left="6480" w:hanging="180"/>
      </w:pPr>
      <w:rPr>
        <w:rFonts w:cs="Times New Roman"/>
      </w:rPr>
    </w:lvl>
  </w:abstractNum>
  <w:abstractNum w:abstractNumId="13" w15:restartNumberingAfterBreak="0">
    <w:nsid w:val="17E20118"/>
    <w:multiLevelType w:val="hybridMultilevel"/>
    <w:tmpl w:val="6C5A304A"/>
    <w:lvl w:ilvl="0" w:tplc="F8D0ECE4">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327E51DA"/>
    <w:multiLevelType w:val="hybridMultilevel"/>
    <w:tmpl w:val="DA162158"/>
    <w:lvl w:ilvl="0" w:tplc="8C88C014">
      <w:start w:val="1"/>
      <w:numFmt w:val="decimal"/>
      <w:pStyle w:val="4"/>
      <w:lvlText w:val="%1."/>
      <w:legacy w:legacy="1" w:legacySpace="0" w:legacyIndent="360"/>
      <w:lvlJc w:val="left"/>
      <w:pPr>
        <w:ind w:left="717" w:hanging="360"/>
      </w:pPr>
      <w:rPr>
        <w:rFonts w:cs="Times New Roman"/>
      </w:rPr>
    </w:lvl>
    <w:lvl w:ilvl="1" w:tplc="04090019" w:tentative="1">
      <w:start w:val="1"/>
      <w:numFmt w:val="lowerLetter"/>
      <w:lvlText w:val="%2."/>
      <w:lvlJc w:val="left"/>
      <w:pPr>
        <w:tabs>
          <w:tab w:val="num" w:pos="1797"/>
        </w:tabs>
        <w:ind w:left="1797" w:hanging="360"/>
      </w:pPr>
      <w:rPr>
        <w:rFonts w:cs="Times New Roman"/>
      </w:rPr>
    </w:lvl>
    <w:lvl w:ilvl="2" w:tplc="0409001B" w:tentative="1">
      <w:start w:val="1"/>
      <w:numFmt w:val="lowerRoman"/>
      <w:lvlText w:val="%3."/>
      <w:lvlJc w:val="right"/>
      <w:pPr>
        <w:tabs>
          <w:tab w:val="num" w:pos="2517"/>
        </w:tabs>
        <w:ind w:left="2517" w:hanging="180"/>
      </w:pPr>
      <w:rPr>
        <w:rFonts w:cs="Times New Roman"/>
      </w:rPr>
    </w:lvl>
    <w:lvl w:ilvl="3" w:tplc="0409000F" w:tentative="1">
      <w:start w:val="1"/>
      <w:numFmt w:val="decimal"/>
      <w:lvlText w:val="%4."/>
      <w:lvlJc w:val="left"/>
      <w:pPr>
        <w:tabs>
          <w:tab w:val="num" w:pos="3237"/>
        </w:tabs>
        <w:ind w:left="3237" w:hanging="360"/>
      </w:pPr>
      <w:rPr>
        <w:rFonts w:cs="Times New Roman"/>
      </w:rPr>
    </w:lvl>
    <w:lvl w:ilvl="4" w:tplc="04090019" w:tentative="1">
      <w:start w:val="1"/>
      <w:numFmt w:val="lowerLetter"/>
      <w:lvlText w:val="%5."/>
      <w:lvlJc w:val="left"/>
      <w:pPr>
        <w:tabs>
          <w:tab w:val="num" w:pos="3957"/>
        </w:tabs>
        <w:ind w:left="3957" w:hanging="360"/>
      </w:pPr>
      <w:rPr>
        <w:rFonts w:cs="Times New Roman"/>
      </w:rPr>
    </w:lvl>
    <w:lvl w:ilvl="5" w:tplc="0409001B" w:tentative="1">
      <w:start w:val="1"/>
      <w:numFmt w:val="lowerRoman"/>
      <w:lvlText w:val="%6."/>
      <w:lvlJc w:val="right"/>
      <w:pPr>
        <w:tabs>
          <w:tab w:val="num" w:pos="4677"/>
        </w:tabs>
        <w:ind w:left="4677" w:hanging="180"/>
      </w:pPr>
      <w:rPr>
        <w:rFonts w:cs="Times New Roman"/>
      </w:rPr>
    </w:lvl>
    <w:lvl w:ilvl="6" w:tplc="0409000F" w:tentative="1">
      <w:start w:val="1"/>
      <w:numFmt w:val="decimal"/>
      <w:lvlText w:val="%7."/>
      <w:lvlJc w:val="left"/>
      <w:pPr>
        <w:tabs>
          <w:tab w:val="num" w:pos="5397"/>
        </w:tabs>
        <w:ind w:left="5397" w:hanging="360"/>
      </w:pPr>
      <w:rPr>
        <w:rFonts w:cs="Times New Roman"/>
      </w:rPr>
    </w:lvl>
    <w:lvl w:ilvl="7" w:tplc="04090019" w:tentative="1">
      <w:start w:val="1"/>
      <w:numFmt w:val="lowerLetter"/>
      <w:lvlText w:val="%8."/>
      <w:lvlJc w:val="left"/>
      <w:pPr>
        <w:tabs>
          <w:tab w:val="num" w:pos="6117"/>
        </w:tabs>
        <w:ind w:left="6117" w:hanging="360"/>
      </w:pPr>
      <w:rPr>
        <w:rFonts w:cs="Times New Roman"/>
      </w:rPr>
    </w:lvl>
    <w:lvl w:ilvl="8" w:tplc="0409001B" w:tentative="1">
      <w:start w:val="1"/>
      <w:numFmt w:val="lowerRoman"/>
      <w:lvlText w:val="%9."/>
      <w:lvlJc w:val="right"/>
      <w:pPr>
        <w:tabs>
          <w:tab w:val="num" w:pos="6837"/>
        </w:tabs>
        <w:ind w:left="6837" w:hanging="180"/>
      </w:pPr>
      <w:rPr>
        <w:rFonts w:cs="Times New Roman"/>
      </w:rPr>
    </w:lvl>
  </w:abstractNum>
  <w:abstractNum w:abstractNumId="15" w15:restartNumberingAfterBreak="0">
    <w:nsid w:val="3BE04A01"/>
    <w:multiLevelType w:val="hybridMultilevel"/>
    <w:tmpl w:val="90EE8AE8"/>
    <w:lvl w:ilvl="0" w:tplc="467C72B2">
      <w:start w:val="1"/>
      <w:numFmt w:val="bullet"/>
      <w:lvlText w:val=""/>
      <w:lvlJc w:val="left"/>
      <w:pPr>
        <w:ind w:left="1089" w:hanging="360"/>
      </w:pPr>
      <w:rPr>
        <w:rFonts w:ascii="Wingdings" w:hAnsi="Wingdings"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6" w15:restartNumberingAfterBreak="0">
    <w:nsid w:val="47EF5E54"/>
    <w:multiLevelType w:val="hybridMultilevel"/>
    <w:tmpl w:val="F4C01B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D60157C"/>
    <w:multiLevelType w:val="hybridMultilevel"/>
    <w:tmpl w:val="B7C69DA8"/>
    <w:lvl w:ilvl="0" w:tplc="AE30E514">
      <w:start w:val="4"/>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401689"/>
    <w:multiLevelType w:val="hybridMultilevel"/>
    <w:tmpl w:val="4420D1C2"/>
    <w:lvl w:ilvl="0" w:tplc="7984468C">
      <w:start w:val="1"/>
      <w:numFmt w:val="bullet"/>
      <w:pStyle w:val="NumberedList2-3R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BE55E9"/>
    <w:multiLevelType w:val="hybridMultilevel"/>
    <w:tmpl w:val="0366A3C4"/>
    <w:lvl w:ilvl="0" w:tplc="DDB88F36">
      <w:start w:val="1"/>
      <w:numFmt w:val="bullet"/>
      <w:pStyle w:val="NumberedList1-3RL"/>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B45665"/>
    <w:multiLevelType w:val="hybridMultilevel"/>
    <w:tmpl w:val="D49AB082"/>
    <w:lvl w:ilvl="0" w:tplc="16285A32">
      <w:start w:val="1"/>
      <w:numFmt w:val="decimal"/>
      <w:lvlText w:val="%1."/>
      <w:lvlJc w:val="left"/>
      <w:pPr>
        <w:tabs>
          <w:tab w:val="num" w:pos="360"/>
        </w:tabs>
        <w:ind w:left="360" w:hanging="360"/>
      </w:pPr>
      <w:rPr>
        <w:rFonts w:cs="Times New Roman" w:hint="default"/>
      </w:rPr>
    </w:lvl>
    <w:lvl w:ilvl="1" w:tplc="B7E0A904" w:tentative="1">
      <w:start w:val="1"/>
      <w:numFmt w:val="lowerLetter"/>
      <w:lvlText w:val="%2."/>
      <w:lvlJc w:val="left"/>
      <w:pPr>
        <w:tabs>
          <w:tab w:val="num" w:pos="1440"/>
        </w:tabs>
        <w:ind w:left="1440" w:hanging="360"/>
      </w:pPr>
      <w:rPr>
        <w:rFonts w:cs="Times New Roman"/>
      </w:rPr>
    </w:lvl>
    <w:lvl w:ilvl="2" w:tplc="8F6455D4" w:tentative="1">
      <w:start w:val="1"/>
      <w:numFmt w:val="lowerRoman"/>
      <w:lvlText w:val="%3."/>
      <w:lvlJc w:val="right"/>
      <w:pPr>
        <w:tabs>
          <w:tab w:val="num" w:pos="2160"/>
        </w:tabs>
        <w:ind w:left="2160" w:hanging="180"/>
      </w:pPr>
      <w:rPr>
        <w:rFonts w:cs="Times New Roman"/>
      </w:rPr>
    </w:lvl>
    <w:lvl w:ilvl="3" w:tplc="15C6981C" w:tentative="1">
      <w:start w:val="1"/>
      <w:numFmt w:val="decimal"/>
      <w:lvlText w:val="%4."/>
      <w:lvlJc w:val="left"/>
      <w:pPr>
        <w:tabs>
          <w:tab w:val="num" w:pos="2880"/>
        </w:tabs>
        <w:ind w:left="2880" w:hanging="360"/>
      </w:pPr>
      <w:rPr>
        <w:rFonts w:cs="Times New Roman"/>
      </w:rPr>
    </w:lvl>
    <w:lvl w:ilvl="4" w:tplc="0D12D5CE" w:tentative="1">
      <w:start w:val="1"/>
      <w:numFmt w:val="lowerLetter"/>
      <w:lvlText w:val="%5."/>
      <w:lvlJc w:val="left"/>
      <w:pPr>
        <w:tabs>
          <w:tab w:val="num" w:pos="3600"/>
        </w:tabs>
        <w:ind w:left="3600" w:hanging="360"/>
      </w:pPr>
      <w:rPr>
        <w:rFonts w:cs="Times New Roman"/>
      </w:rPr>
    </w:lvl>
    <w:lvl w:ilvl="5" w:tplc="CA98BE44" w:tentative="1">
      <w:start w:val="1"/>
      <w:numFmt w:val="lowerRoman"/>
      <w:lvlText w:val="%6."/>
      <w:lvlJc w:val="right"/>
      <w:pPr>
        <w:tabs>
          <w:tab w:val="num" w:pos="4320"/>
        </w:tabs>
        <w:ind w:left="4320" w:hanging="180"/>
      </w:pPr>
      <w:rPr>
        <w:rFonts w:cs="Times New Roman"/>
      </w:rPr>
    </w:lvl>
    <w:lvl w:ilvl="6" w:tplc="CA301592" w:tentative="1">
      <w:start w:val="1"/>
      <w:numFmt w:val="decimal"/>
      <w:lvlText w:val="%7."/>
      <w:lvlJc w:val="left"/>
      <w:pPr>
        <w:tabs>
          <w:tab w:val="num" w:pos="5040"/>
        </w:tabs>
        <w:ind w:left="5040" w:hanging="360"/>
      </w:pPr>
      <w:rPr>
        <w:rFonts w:cs="Times New Roman"/>
      </w:rPr>
    </w:lvl>
    <w:lvl w:ilvl="7" w:tplc="C7E64EB8" w:tentative="1">
      <w:start w:val="1"/>
      <w:numFmt w:val="lowerLetter"/>
      <w:lvlText w:val="%8."/>
      <w:lvlJc w:val="left"/>
      <w:pPr>
        <w:tabs>
          <w:tab w:val="num" w:pos="5760"/>
        </w:tabs>
        <w:ind w:left="5760" w:hanging="360"/>
      </w:pPr>
      <w:rPr>
        <w:rFonts w:cs="Times New Roman"/>
      </w:rPr>
    </w:lvl>
    <w:lvl w:ilvl="8" w:tplc="7C7AD2DE" w:tentative="1">
      <w:start w:val="1"/>
      <w:numFmt w:val="lowerRoman"/>
      <w:lvlText w:val="%9."/>
      <w:lvlJc w:val="right"/>
      <w:pPr>
        <w:tabs>
          <w:tab w:val="num" w:pos="6480"/>
        </w:tabs>
        <w:ind w:left="6480" w:hanging="180"/>
      </w:pPr>
      <w:rPr>
        <w:rFonts w:cs="Times New Roman"/>
      </w:rPr>
    </w:lvl>
  </w:abstractNum>
  <w:abstractNum w:abstractNumId="21" w15:restartNumberingAfterBreak="0">
    <w:nsid w:val="65AD5F49"/>
    <w:multiLevelType w:val="hybridMultilevel"/>
    <w:tmpl w:val="B9BA84C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3542BF1"/>
    <w:multiLevelType w:val="multilevel"/>
    <w:tmpl w:val="E9CE109A"/>
    <w:lvl w:ilvl="0">
      <w:start w:val="1"/>
      <w:numFmt w:val="bullet"/>
      <w:lvlText w:val=""/>
      <w:lvlJc w:val="left"/>
      <w:pPr>
        <w:tabs>
          <w:tab w:val="num" w:pos="369"/>
        </w:tabs>
        <w:ind w:left="720" w:hanging="369"/>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5D00459"/>
    <w:multiLevelType w:val="hybridMultilevel"/>
    <w:tmpl w:val="DA0A3404"/>
    <w:lvl w:ilvl="0" w:tplc="681C658A">
      <w:start w:val="1"/>
      <w:numFmt w:val="bullet"/>
      <w:lvlText w:val=""/>
      <w:lvlJc w:val="left"/>
      <w:pPr>
        <w:ind w:left="1089" w:hanging="360"/>
      </w:pPr>
      <w:rPr>
        <w:rFonts w:ascii="Wingdings" w:hAnsi="Wingdings"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24" w15:restartNumberingAfterBreak="0">
    <w:nsid w:val="78C440B8"/>
    <w:multiLevelType w:val="hybridMultilevel"/>
    <w:tmpl w:val="F3B89A32"/>
    <w:lvl w:ilvl="0" w:tplc="3438AB6C">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737EBF"/>
    <w:multiLevelType w:val="hybridMultilevel"/>
    <w:tmpl w:val="962CBCB8"/>
    <w:lvl w:ilvl="0" w:tplc="0D9EC1AA">
      <w:start w:val="1"/>
      <w:numFmt w:val="upperRoman"/>
      <w:pStyle w:val="2"/>
      <w:lvlText w:val="%1."/>
      <w:lvlJc w:val="left"/>
      <w:pPr>
        <w:tabs>
          <w:tab w:val="num" w:pos="720"/>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F2330F1"/>
    <w:multiLevelType w:val="hybridMultilevel"/>
    <w:tmpl w:val="494EA67A"/>
    <w:lvl w:ilvl="0" w:tplc="3ED0FBE0">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73564283">
    <w:abstractNumId w:val="20"/>
  </w:num>
  <w:num w:numId="2" w16cid:durableId="571742558">
    <w:abstractNumId w:val="12"/>
  </w:num>
  <w:num w:numId="3" w16cid:durableId="429083468">
    <w:abstractNumId w:val="12"/>
  </w:num>
  <w:num w:numId="4" w16cid:durableId="839733096">
    <w:abstractNumId w:val="25"/>
  </w:num>
  <w:num w:numId="5" w16cid:durableId="1188324320">
    <w:abstractNumId w:val="14"/>
  </w:num>
  <w:num w:numId="6" w16cid:durableId="753475084">
    <w:abstractNumId w:val="21"/>
  </w:num>
  <w:num w:numId="7" w16cid:durableId="600920574">
    <w:abstractNumId w:val="16"/>
  </w:num>
  <w:num w:numId="8" w16cid:durableId="12224437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378270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4795274">
    <w:abstractNumId w:val="17"/>
  </w:num>
  <w:num w:numId="11" w16cid:durableId="1071930931">
    <w:abstractNumId w:val="11"/>
  </w:num>
  <w:num w:numId="12" w16cid:durableId="1879927698">
    <w:abstractNumId w:val="24"/>
  </w:num>
  <w:num w:numId="13" w16cid:durableId="136849547">
    <w:abstractNumId w:val="10"/>
  </w:num>
  <w:num w:numId="14" w16cid:durableId="1898739587">
    <w:abstractNumId w:val="26"/>
  </w:num>
  <w:num w:numId="15" w16cid:durableId="1853181769">
    <w:abstractNumId w:val="9"/>
  </w:num>
  <w:num w:numId="16" w16cid:durableId="949362987">
    <w:abstractNumId w:val="7"/>
  </w:num>
  <w:num w:numId="17" w16cid:durableId="97217449">
    <w:abstractNumId w:val="6"/>
  </w:num>
  <w:num w:numId="18" w16cid:durableId="444083899">
    <w:abstractNumId w:val="5"/>
  </w:num>
  <w:num w:numId="19" w16cid:durableId="1969386923">
    <w:abstractNumId w:val="4"/>
  </w:num>
  <w:num w:numId="20" w16cid:durableId="1436755538">
    <w:abstractNumId w:val="8"/>
  </w:num>
  <w:num w:numId="21" w16cid:durableId="1138645354">
    <w:abstractNumId w:val="3"/>
  </w:num>
  <w:num w:numId="22" w16cid:durableId="1809781621">
    <w:abstractNumId w:val="2"/>
  </w:num>
  <w:num w:numId="23" w16cid:durableId="1621454251">
    <w:abstractNumId w:val="1"/>
  </w:num>
  <w:num w:numId="24" w16cid:durableId="962033946">
    <w:abstractNumId w:val="0"/>
  </w:num>
  <w:num w:numId="25" w16cid:durableId="1631207481">
    <w:abstractNumId w:val="19"/>
  </w:num>
  <w:num w:numId="26" w16cid:durableId="847402475">
    <w:abstractNumId w:val="19"/>
  </w:num>
  <w:num w:numId="27" w16cid:durableId="1288658259">
    <w:abstractNumId w:val="19"/>
  </w:num>
  <w:num w:numId="28" w16cid:durableId="521406933">
    <w:abstractNumId w:val="19"/>
  </w:num>
  <w:num w:numId="29" w16cid:durableId="2098474565">
    <w:abstractNumId w:val="22"/>
  </w:num>
  <w:num w:numId="30" w16cid:durableId="1295063505">
    <w:abstractNumId w:val="19"/>
  </w:num>
  <w:num w:numId="31" w16cid:durableId="708803274">
    <w:abstractNumId w:val="19"/>
  </w:num>
  <w:num w:numId="32" w16cid:durableId="2033845776">
    <w:abstractNumId w:val="19"/>
  </w:num>
  <w:num w:numId="33" w16cid:durableId="525291011">
    <w:abstractNumId w:val="19"/>
  </w:num>
  <w:num w:numId="34" w16cid:durableId="1930385296">
    <w:abstractNumId w:val="19"/>
  </w:num>
  <w:num w:numId="35" w16cid:durableId="839124803">
    <w:abstractNumId w:val="19"/>
  </w:num>
  <w:num w:numId="36" w16cid:durableId="1557349540">
    <w:abstractNumId w:val="15"/>
  </w:num>
  <w:num w:numId="37" w16cid:durableId="1598978503">
    <w:abstractNumId w:val="18"/>
  </w:num>
  <w:num w:numId="38" w16cid:durableId="55909433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raham Bible">
    <w15:presenceInfo w15:providerId="Windows Live" w15:userId="abddb08be972f158"/>
  </w15:person>
  <w15:person w15:author="Олена Д.">
    <w15:presenceInfo w15:providerId="None" w15:userId="Олена 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9D"/>
    <w:rsid w:val="000274A4"/>
    <w:rsid w:val="00031A26"/>
    <w:rsid w:val="00036B9D"/>
    <w:rsid w:val="0004354F"/>
    <w:rsid w:val="00046A90"/>
    <w:rsid w:val="00087121"/>
    <w:rsid w:val="00094677"/>
    <w:rsid w:val="000950CD"/>
    <w:rsid w:val="000C5167"/>
    <w:rsid w:val="000C54B8"/>
    <w:rsid w:val="000D2AAB"/>
    <w:rsid w:val="000E0F6D"/>
    <w:rsid w:val="00102B0A"/>
    <w:rsid w:val="0012746F"/>
    <w:rsid w:val="00127B3E"/>
    <w:rsid w:val="001517C1"/>
    <w:rsid w:val="001735CD"/>
    <w:rsid w:val="00181BB3"/>
    <w:rsid w:val="001C5F0A"/>
    <w:rsid w:val="001F5037"/>
    <w:rsid w:val="0020673D"/>
    <w:rsid w:val="00214510"/>
    <w:rsid w:val="00230651"/>
    <w:rsid w:val="00295D18"/>
    <w:rsid w:val="00353ED1"/>
    <w:rsid w:val="0036420B"/>
    <w:rsid w:val="00364B00"/>
    <w:rsid w:val="00390989"/>
    <w:rsid w:val="003D12D4"/>
    <w:rsid w:val="003E6D63"/>
    <w:rsid w:val="00407FE6"/>
    <w:rsid w:val="004270D0"/>
    <w:rsid w:val="00436BF2"/>
    <w:rsid w:val="00436E0C"/>
    <w:rsid w:val="004627D8"/>
    <w:rsid w:val="004A5167"/>
    <w:rsid w:val="00507F8E"/>
    <w:rsid w:val="00526E97"/>
    <w:rsid w:val="00541293"/>
    <w:rsid w:val="00542D3E"/>
    <w:rsid w:val="00554494"/>
    <w:rsid w:val="00580337"/>
    <w:rsid w:val="005A366E"/>
    <w:rsid w:val="005B2C7E"/>
    <w:rsid w:val="005C0FAC"/>
    <w:rsid w:val="0063164D"/>
    <w:rsid w:val="00642F9B"/>
    <w:rsid w:val="00654941"/>
    <w:rsid w:val="006618DD"/>
    <w:rsid w:val="006916EF"/>
    <w:rsid w:val="00694786"/>
    <w:rsid w:val="006B6585"/>
    <w:rsid w:val="006E2E3B"/>
    <w:rsid w:val="006E6069"/>
    <w:rsid w:val="007525CF"/>
    <w:rsid w:val="00763468"/>
    <w:rsid w:val="00780E97"/>
    <w:rsid w:val="00781DA5"/>
    <w:rsid w:val="0079024C"/>
    <w:rsid w:val="007A75CF"/>
    <w:rsid w:val="008156C4"/>
    <w:rsid w:val="00860671"/>
    <w:rsid w:val="00876AA4"/>
    <w:rsid w:val="009463AC"/>
    <w:rsid w:val="00947C12"/>
    <w:rsid w:val="00974B4F"/>
    <w:rsid w:val="00987836"/>
    <w:rsid w:val="00992688"/>
    <w:rsid w:val="009A1577"/>
    <w:rsid w:val="009B021E"/>
    <w:rsid w:val="009B2023"/>
    <w:rsid w:val="009C0E89"/>
    <w:rsid w:val="009D28E0"/>
    <w:rsid w:val="009E3B4D"/>
    <w:rsid w:val="009F5ED3"/>
    <w:rsid w:val="00A06B2D"/>
    <w:rsid w:val="00A35513"/>
    <w:rsid w:val="00A408A6"/>
    <w:rsid w:val="00A53A8F"/>
    <w:rsid w:val="00A8156C"/>
    <w:rsid w:val="00B04612"/>
    <w:rsid w:val="00B15A16"/>
    <w:rsid w:val="00B235A6"/>
    <w:rsid w:val="00B26974"/>
    <w:rsid w:val="00B90E9B"/>
    <w:rsid w:val="00BA5907"/>
    <w:rsid w:val="00C141BA"/>
    <w:rsid w:val="00C40756"/>
    <w:rsid w:val="00CA57E9"/>
    <w:rsid w:val="00CD73EA"/>
    <w:rsid w:val="00D106C9"/>
    <w:rsid w:val="00D545F3"/>
    <w:rsid w:val="00D60D5E"/>
    <w:rsid w:val="00DD3691"/>
    <w:rsid w:val="00DD61AE"/>
    <w:rsid w:val="00E53AD5"/>
    <w:rsid w:val="00E77F9A"/>
    <w:rsid w:val="00EA3D95"/>
    <w:rsid w:val="00EA47FE"/>
    <w:rsid w:val="00EC45A1"/>
    <w:rsid w:val="00ED03D1"/>
    <w:rsid w:val="00EF2D88"/>
    <w:rsid w:val="00EF3B72"/>
    <w:rsid w:val="00F028E5"/>
    <w:rsid w:val="00F0690F"/>
    <w:rsid w:val="00F4639F"/>
    <w:rsid w:val="00FA19DE"/>
    <w:rsid w:val="00FD1561"/>
    <w:rsid w:val="00FF4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149921"/>
  <w15:docId w15:val="{8D06D6C3-91A4-4FFF-B2B1-C886F264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emiHidden/>
    <w:qFormat/>
    <w:rsid w:val="000C5167"/>
    <w:rPr>
      <w:rFonts w:ascii="Arial" w:hAnsi="Arial"/>
      <w:spacing w:val="4"/>
      <w:szCs w:val="24"/>
      <w:lang w:val="ru-RU" w:eastAsia="ru-RU"/>
    </w:rPr>
  </w:style>
  <w:style w:type="paragraph" w:styleId="1">
    <w:name w:val="heading 1"/>
    <w:basedOn w:val="a"/>
    <w:next w:val="a"/>
    <w:link w:val="10"/>
    <w:uiPriority w:val="99"/>
    <w:semiHidden/>
    <w:qFormat/>
    <w:pPr>
      <w:keepNext/>
      <w:pageBreakBefore/>
      <w:spacing w:after="360"/>
      <w:jc w:val="center"/>
      <w:outlineLvl w:val="0"/>
    </w:pPr>
    <w:rPr>
      <w:b/>
      <w:caps/>
      <w:spacing w:val="-10"/>
      <w:sz w:val="36"/>
    </w:rPr>
  </w:style>
  <w:style w:type="paragraph" w:styleId="2">
    <w:name w:val="heading 2"/>
    <w:basedOn w:val="a"/>
    <w:next w:val="a"/>
    <w:link w:val="20"/>
    <w:uiPriority w:val="99"/>
    <w:semiHidden/>
    <w:qFormat/>
    <w:pPr>
      <w:keepNext/>
      <w:numPr>
        <w:numId w:val="4"/>
      </w:numPr>
      <w:tabs>
        <w:tab w:val="clear" w:pos="720"/>
      </w:tabs>
      <w:spacing w:before="720"/>
      <w:outlineLvl w:val="1"/>
    </w:pPr>
    <w:rPr>
      <w:b/>
      <w:sz w:val="28"/>
      <w:szCs w:val="20"/>
    </w:rPr>
  </w:style>
  <w:style w:type="paragraph" w:styleId="3">
    <w:name w:val="heading 3"/>
    <w:basedOn w:val="a"/>
    <w:next w:val="a"/>
    <w:link w:val="30"/>
    <w:uiPriority w:val="99"/>
    <w:semiHidden/>
    <w:qFormat/>
    <w:pPr>
      <w:keepNext/>
      <w:tabs>
        <w:tab w:val="left" w:pos="357"/>
      </w:tabs>
      <w:spacing w:before="360"/>
      <w:ind w:left="357" w:hanging="357"/>
      <w:outlineLvl w:val="2"/>
    </w:pPr>
    <w:rPr>
      <w:b/>
      <w:i/>
      <w:szCs w:val="20"/>
    </w:rPr>
  </w:style>
  <w:style w:type="paragraph" w:styleId="4">
    <w:name w:val="heading 4"/>
    <w:basedOn w:val="a"/>
    <w:next w:val="a"/>
    <w:link w:val="40"/>
    <w:uiPriority w:val="99"/>
    <w:semiHidden/>
    <w:qFormat/>
    <w:pPr>
      <w:keepNext/>
      <w:numPr>
        <w:numId w:val="5"/>
      </w:numPr>
      <w:tabs>
        <w:tab w:val="left" w:pos="720"/>
      </w:tabs>
      <w:spacing w:before="240"/>
      <w:outlineLvl w:val="3"/>
    </w:pPr>
    <w:rPr>
      <w:bCs/>
      <w:i/>
    </w:rPr>
  </w:style>
  <w:style w:type="paragraph" w:styleId="5">
    <w:name w:val="heading 5"/>
    <w:basedOn w:val="a"/>
    <w:next w:val="a"/>
    <w:link w:val="50"/>
    <w:uiPriority w:val="99"/>
    <w:semiHidden/>
    <w:qFormat/>
    <w:pPr>
      <w:keepNext/>
      <w:ind w:left="1077" w:hanging="357"/>
      <w:outlineLvl w:val="4"/>
    </w:pPr>
    <w:rPr>
      <w:iCs/>
      <w:szCs w:val="20"/>
    </w:rPr>
  </w:style>
  <w:style w:type="paragraph" w:styleId="6">
    <w:name w:val="heading 6"/>
    <w:basedOn w:val="a"/>
    <w:next w:val="a"/>
    <w:link w:val="60"/>
    <w:uiPriority w:val="99"/>
    <w:semiHidden/>
    <w:qFormat/>
    <w:pPr>
      <w:keepNext/>
      <w:spacing w:before="120" w:after="120"/>
      <w:ind w:left="1077"/>
      <w:outlineLvl w:val="5"/>
    </w:pPr>
    <w:rPr>
      <w:bCs/>
      <w:szCs w:val="20"/>
    </w:rPr>
  </w:style>
  <w:style w:type="paragraph" w:styleId="7">
    <w:name w:val="heading 7"/>
    <w:basedOn w:val="a"/>
    <w:next w:val="a"/>
    <w:link w:val="70"/>
    <w:uiPriority w:val="99"/>
    <w:semiHidden/>
    <w:qFormat/>
    <w:pPr>
      <w:keepNext/>
      <w:autoSpaceDE w:val="0"/>
      <w:autoSpaceDN w:val="0"/>
      <w:adjustRightInd w:val="0"/>
      <w:spacing w:before="120" w:after="120"/>
      <w:outlineLvl w:val="6"/>
    </w:pPr>
    <w:rPr>
      <w:rFonts w:cs="Arial"/>
      <w:szCs w:val="48"/>
    </w:rPr>
  </w:style>
  <w:style w:type="paragraph" w:styleId="8">
    <w:name w:val="heading 8"/>
    <w:basedOn w:val="a"/>
    <w:next w:val="a"/>
    <w:link w:val="80"/>
    <w:uiPriority w:val="99"/>
    <w:semiHidden/>
    <w:qFormat/>
    <w:pPr>
      <w:keepNext/>
      <w:spacing w:before="120" w:after="120"/>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semiHidden/>
    <w:rsid w:val="00554494"/>
    <w:rPr>
      <w:rFonts w:ascii="Arial" w:hAnsi="Arial"/>
      <w:b/>
      <w:caps/>
      <w:spacing w:val="-10"/>
      <w:sz w:val="36"/>
      <w:szCs w:val="24"/>
      <w:lang w:val="ru-RU" w:eastAsia="ru-RU"/>
    </w:rPr>
  </w:style>
  <w:style w:type="character" w:customStyle="1" w:styleId="20">
    <w:name w:val="Заголовок 2 Знак"/>
    <w:link w:val="2"/>
    <w:uiPriority w:val="99"/>
    <w:semiHidden/>
    <w:rsid w:val="00554494"/>
    <w:rPr>
      <w:rFonts w:ascii="Arial" w:hAnsi="Arial"/>
      <w:b/>
      <w:spacing w:val="4"/>
      <w:sz w:val="28"/>
      <w:lang w:val="ru-RU" w:eastAsia="ru-RU"/>
    </w:rPr>
  </w:style>
  <w:style w:type="character" w:customStyle="1" w:styleId="30">
    <w:name w:val="Заголовок 3 Знак"/>
    <w:link w:val="3"/>
    <w:uiPriority w:val="99"/>
    <w:semiHidden/>
    <w:rsid w:val="00554494"/>
    <w:rPr>
      <w:rFonts w:ascii="Arial" w:hAnsi="Arial"/>
      <w:b/>
      <w:i/>
      <w:spacing w:val="4"/>
      <w:lang w:val="ru-RU" w:eastAsia="ru-RU"/>
    </w:rPr>
  </w:style>
  <w:style w:type="character" w:customStyle="1" w:styleId="40">
    <w:name w:val="Заголовок 4 Знак"/>
    <w:link w:val="4"/>
    <w:uiPriority w:val="99"/>
    <w:semiHidden/>
    <w:rsid w:val="00554494"/>
    <w:rPr>
      <w:rFonts w:ascii="Arial" w:hAnsi="Arial"/>
      <w:bCs/>
      <w:i/>
      <w:spacing w:val="4"/>
      <w:szCs w:val="24"/>
      <w:lang w:val="ru-RU" w:eastAsia="ru-RU"/>
    </w:rPr>
  </w:style>
  <w:style w:type="character" w:customStyle="1" w:styleId="50">
    <w:name w:val="Заголовок 5 Знак"/>
    <w:link w:val="5"/>
    <w:uiPriority w:val="99"/>
    <w:semiHidden/>
    <w:rsid w:val="00554494"/>
    <w:rPr>
      <w:rFonts w:ascii="Arial" w:hAnsi="Arial"/>
      <w:iCs/>
      <w:spacing w:val="4"/>
      <w:lang w:val="ru-RU" w:eastAsia="ru-RU"/>
    </w:rPr>
  </w:style>
  <w:style w:type="character" w:customStyle="1" w:styleId="60">
    <w:name w:val="Заголовок 6 Знак"/>
    <w:link w:val="6"/>
    <w:uiPriority w:val="99"/>
    <w:semiHidden/>
    <w:rsid w:val="00554494"/>
    <w:rPr>
      <w:rFonts w:ascii="Arial" w:hAnsi="Arial"/>
      <w:bCs/>
      <w:spacing w:val="4"/>
      <w:lang w:val="ru-RU" w:eastAsia="ru-RU"/>
    </w:rPr>
  </w:style>
  <w:style w:type="character" w:customStyle="1" w:styleId="70">
    <w:name w:val="Заголовок 7 Знак"/>
    <w:link w:val="7"/>
    <w:uiPriority w:val="99"/>
    <w:semiHidden/>
    <w:rsid w:val="00554494"/>
    <w:rPr>
      <w:rFonts w:ascii="Arial" w:hAnsi="Arial" w:cs="Arial"/>
      <w:spacing w:val="4"/>
      <w:szCs w:val="48"/>
      <w:lang w:val="ru-RU" w:eastAsia="ru-RU"/>
    </w:rPr>
  </w:style>
  <w:style w:type="character" w:customStyle="1" w:styleId="80">
    <w:name w:val="Заголовок 8 Знак"/>
    <w:link w:val="8"/>
    <w:uiPriority w:val="99"/>
    <w:semiHidden/>
    <w:rsid w:val="00554494"/>
    <w:rPr>
      <w:rFonts w:ascii="Arial" w:hAnsi="Arial"/>
      <w:b/>
      <w:bCs/>
      <w:spacing w:val="4"/>
      <w:szCs w:val="24"/>
      <w:lang w:val="ru-RU" w:eastAsia="ru-RU"/>
    </w:rPr>
  </w:style>
  <w:style w:type="paragraph" w:customStyle="1" w:styleId="ChapterTitle-">
    <w:name w:val="Chapter Title -"/>
    <w:basedOn w:val="a"/>
    <w:uiPriority w:val="99"/>
    <w:qFormat/>
    <w:rsid w:val="00554494"/>
    <w:pPr>
      <w:keepNext/>
      <w:pageBreakBefore/>
      <w:suppressAutoHyphens/>
      <w:autoSpaceDE w:val="0"/>
      <w:autoSpaceDN w:val="0"/>
      <w:adjustRightInd w:val="0"/>
      <w:spacing w:after="284"/>
      <w:jc w:val="center"/>
      <w:textAlignment w:val="baseline"/>
    </w:pPr>
    <w:rPr>
      <w:rFonts w:eastAsiaTheme="minorEastAsia" w:cs="Century Gothic"/>
      <w:b/>
      <w:bCs/>
      <w:caps/>
      <w:color w:val="000000"/>
      <w:spacing w:val="0"/>
      <w:sz w:val="40"/>
      <w:szCs w:val="36"/>
      <w:lang w:eastAsia="en-US"/>
    </w:rPr>
  </w:style>
  <w:style w:type="paragraph" w:styleId="a3">
    <w:name w:val="footer"/>
    <w:basedOn w:val="a"/>
    <w:link w:val="a4"/>
    <w:uiPriority w:val="99"/>
    <w:pPr>
      <w:tabs>
        <w:tab w:val="center" w:pos="4153"/>
        <w:tab w:val="right" w:pos="8306"/>
      </w:tabs>
      <w:spacing w:before="120" w:after="120"/>
    </w:pPr>
  </w:style>
  <w:style w:type="character" w:customStyle="1" w:styleId="a4">
    <w:name w:val="Нижній колонтитул Знак"/>
    <w:link w:val="a3"/>
    <w:uiPriority w:val="99"/>
    <w:semiHidden/>
    <w:rsid w:val="009C7431"/>
    <w:rPr>
      <w:rFonts w:ascii="Century Gothic" w:hAnsi="Century Gothic"/>
      <w:sz w:val="20"/>
      <w:szCs w:val="24"/>
      <w:lang w:val="en-US" w:eastAsia="en-US"/>
    </w:rPr>
  </w:style>
  <w:style w:type="paragraph" w:customStyle="1" w:styleId="NumberedList1-3RL">
    <w:name w:val="Numbered List 1 -3RL"/>
    <w:basedOn w:val="text"/>
    <w:rsid w:val="006B6585"/>
    <w:pPr>
      <w:numPr>
        <w:numId w:val="35"/>
      </w:numPr>
      <w:spacing w:after="120"/>
    </w:pPr>
  </w:style>
  <w:style w:type="paragraph" w:customStyle="1" w:styleId="NumberedList1after-3RL">
    <w:name w:val="Numbered List 1 after -3RL"/>
    <w:basedOn w:val="NumberedList1-3RL"/>
    <w:rsid w:val="006B6585"/>
    <w:pPr>
      <w:spacing w:after="240"/>
    </w:pPr>
  </w:style>
  <w:style w:type="paragraph" w:customStyle="1" w:styleId="text">
    <w:name w:val="text"/>
    <w:basedOn w:val="a"/>
    <w:rsid w:val="006E6069"/>
    <w:pPr>
      <w:autoSpaceDE w:val="0"/>
      <w:autoSpaceDN w:val="0"/>
      <w:adjustRightInd w:val="0"/>
      <w:spacing w:after="113" w:line="240" w:lineRule="atLeast"/>
      <w:jc w:val="both"/>
      <w:textAlignment w:val="baseline"/>
    </w:pPr>
    <w:rPr>
      <w:rFonts w:cs="Century Gothic"/>
      <w:color w:val="000000"/>
      <w:szCs w:val="20"/>
      <w:lang w:val="en-US"/>
    </w:rPr>
  </w:style>
  <w:style w:type="paragraph" w:customStyle="1" w:styleId="lecture">
    <w:name w:val="lecture"/>
    <w:basedOn w:val="a"/>
    <w:next w:val="a"/>
    <w:rsid w:val="006E6069"/>
    <w:pPr>
      <w:autoSpaceDE w:val="0"/>
      <w:autoSpaceDN w:val="0"/>
      <w:adjustRightInd w:val="0"/>
      <w:spacing w:after="283" w:line="288" w:lineRule="auto"/>
      <w:jc w:val="center"/>
      <w:textAlignment w:val="center"/>
    </w:pPr>
    <w:rPr>
      <w:rFonts w:cs="Century Gothic"/>
      <w:i/>
      <w:iCs/>
      <w:color w:val="000000"/>
      <w:sz w:val="36"/>
      <w:szCs w:val="36"/>
      <w:lang w:val="en-US"/>
    </w:rPr>
  </w:style>
  <w:style w:type="paragraph" w:customStyle="1" w:styleId="NumberedList2-3RL">
    <w:name w:val="Numbered List 2 -3RL"/>
    <w:basedOn w:val="NumberedList1-3RL"/>
    <w:next w:val="text"/>
    <w:rsid w:val="00E53AD5"/>
    <w:pPr>
      <w:numPr>
        <w:numId w:val="37"/>
      </w:numPr>
    </w:pPr>
  </w:style>
  <w:style w:type="paragraph" w:customStyle="1" w:styleId="NumberedList2-3RLafter">
    <w:name w:val="Numbered List 2 -3RL after"/>
    <w:basedOn w:val="NumberedList2-3RL"/>
    <w:qFormat/>
    <w:rsid w:val="001C5F0A"/>
    <w:pPr>
      <w:spacing w:after="240"/>
      <w:ind w:left="714" w:hanging="357"/>
    </w:pPr>
  </w:style>
  <w:style w:type="paragraph" w:customStyle="1" w:styleId="textbold">
    <w:name w:val="text bold"/>
    <w:basedOn w:val="text"/>
    <w:rsid w:val="006E6069"/>
    <w:pPr>
      <w:spacing w:before="113"/>
    </w:pPr>
    <w:rPr>
      <w:b/>
      <w:bCs/>
    </w:rPr>
  </w:style>
  <w:style w:type="paragraph" w:customStyle="1" w:styleId="time">
    <w:name w:val="time"/>
    <w:basedOn w:val="text"/>
    <w:rsid w:val="006E6069"/>
    <w:pPr>
      <w:spacing w:after="0"/>
      <w:jc w:val="right"/>
    </w:pPr>
  </w:style>
  <w:style w:type="paragraph" w:styleId="a5">
    <w:name w:val="header"/>
    <w:basedOn w:val="a"/>
    <w:link w:val="a6"/>
    <w:uiPriority w:val="99"/>
    <w:unhideWhenUsed/>
    <w:rsid w:val="0063164D"/>
    <w:pPr>
      <w:tabs>
        <w:tab w:val="center" w:pos="4844"/>
        <w:tab w:val="right" w:pos="9689"/>
      </w:tabs>
    </w:pPr>
  </w:style>
  <w:style w:type="character" w:customStyle="1" w:styleId="a6">
    <w:name w:val="Верхній колонтитул Знак"/>
    <w:basedOn w:val="a0"/>
    <w:link w:val="a5"/>
    <w:uiPriority w:val="99"/>
    <w:rsid w:val="0063164D"/>
    <w:rPr>
      <w:rFonts w:ascii="Arial" w:hAnsi="Arial"/>
      <w:spacing w:val="4"/>
      <w:szCs w:val="24"/>
      <w:lang w:val="ru-RU" w:eastAsia="ru-RU"/>
    </w:rPr>
  </w:style>
  <w:style w:type="paragraph" w:customStyle="1" w:styleId="ChapterTitle">
    <w:name w:val="Chapter Title"/>
    <w:basedOn w:val="a"/>
    <w:rsid w:val="009B2023"/>
    <w:pPr>
      <w:keepNext/>
      <w:pageBreakBefore/>
      <w:suppressAutoHyphens/>
      <w:overflowPunct w:val="0"/>
      <w:autoSpaceDN w:val="0"/>
      <w:spacing w:after="180" w:line="288" w:lineRule="auto"/>
      <w:jc w:val="center"/>
      <w:textAlignment w:val="baseline"/>
    </w:pPr>
    <w:rPr>
      <w:rFonts w:cs="Century Gothic"/>
      <w:b/>
      <w:bCs/>
      <w:caps/>
      <w:color w:val="000000"/>
      <w:spacing w:val="0"/>
      <w:kern w:val="3"/>
      <w:sz w:val="40"/>
      <w:szCs w:val="40"/>
      <w:lang w:val="en-US" w:eastAsia="zh-CN"/>
    </w:rPr>
  </w:style>
  <w:style w:type="paragraph" w:customStyle="1" w:styleId="NumberedList1">
    <w:name w:val="Numbered List 1"/>
    <w:basedOn w:val="a"/>
    <w:rsid w:val="009B2023"/>
    <w:pPr>
      <w:tabs>
        <w:tab w:val="left" w:pos="1434"/>
      </w:tabs>
      <w:overflowPunct w:val="0"/>
      <w:autoSpaceDN w:val="0"/>
      <w:spacing w:line="240" w:lineRule="atLeast"/>
      <w:ind w:left="357" w:hanging="357"/>
      <w:jc w:val="both"/>
      <w:textAlignment w:val="baseline"/>
    </w:pPr>
    <w:rPr>
      <w:rFonts w:cs="Century Gothic"/>
      <w:color w:val="000000"/>
      <w:spacing w:val="0"/>
      <w:kern w:val="3"/>
      <w:lang w:val="en-US" w:eastAsia="zh-CN"/>
    </w:rPr>
  </w:style>
  <w:style w:type="paragraph" w:styleId="a7">
    <w:name w:val="Revision"/>
    <w:hidden/>
    <w:uiPriority w:val="99"/>
    <w:semiHidden/>
    <w:rsid w:val="00094677"/>
    <w:rPr>
      <w:rFonts w:ascii="Arial" w:hAnsi="Arial"/>
      <w:spacing w:val="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393088">
      <w:marLeft w:val="0"/>
      <w:marRight w:val="0"/>
      <w:marTop w:val="0"/>
      <w:marBottom w:val="0"/>
      <w:divBdr>
        <w:top w:val="none" w:sz="0" w:space="0" w:color="auto"/>
        <w:left w:val="none" w:sz="0" w:space="0" w:color="auto"/>
        <w:bottom w:val="none" w:sz="0" w:space="0" w:color="auto"/>
        <w:right w:val="none" w:sz="0" w:space="0" w:color="auto"/>
      </w:divBdr>
    </w:div>
    <w:div w:id="1505393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20BEE%20Global%20Lectur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BEE Global Lectures Template.dot</Template>
  <TotalTime>1</TotalTime>
  <Pages>1</Pages>
  <Words>894</Words>
  <Characters>510</Characters>
  <Application>Microsoft Office Word</Application>
  <DocSecurity>0</DocSecurity>
  <Lines>4</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STARTING NEW CHURCHES WITH GROUPS OF LAYMEN</vt:lpstr>
      <vt:lpstr>STARTING NEW CHURCHES WITH GROUPS OF LAYMEN</vt:lpstr>
    </vt:vector>
  </TitlesOfParts>
  <Company>BEE Europe</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NEW CHURCHES WITH GROUPS OF LAYMEN</dc:title>
  <dc:subject/>
  <dc:creator>Samuel Bible</dc:creator>
  <cp:keywords/>
  <dc:description/>
  <cp:lastModifiedBy>Олена Д.</cp:lastModifiedBy>
  <cp:revision>2</cp:revision>
  <dcterms:created xsi:type="dcterms:W3CDTF">2022-07-21T17:51:00Z</dcterms:created>
  <dcterms:modified xsi:type="dcterms:W3CDTF">2022-07-21T17:51:00Z</dcterms:modified>
  <cp:category>03 Church Planting</cp:category>
</cp:coreProperties>
</file>